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本项目服务于吉利人才集团下属高校三亚学院，建设资金自筹。拟招标</w:t>
      </w:r>
      <w:r>
        <w:rPr>
          <w:rFonts w:hint="eastAsia" w:ascii="楷体_GB2312" w:hAnsi="楷体_GB2312" w:eastAsia="楷体_GB2312" w:cs="楷体_GB2312"/>
          <w:sz w:val="28"/>
          <w:szCs w:val="28"/>
          <w:u w:val="single"/>
          <w:lang w:val="en-US" w:eastAsia="zh-CN"/>
        </w:rPr>
        <w:t>实验室设备一批，此部分共分为3个标段（如果供应商可以参与两个及以上项目请分别报名并分别制作招标文件）。</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ins w:id="0" w:author="^_^小溪～" w:date="2022-10-18T17:08:41Z"/>
          <w:rFonts w:ascii="微软雅黑" w:hAnsi="微软雅黑" w:eastAsia="微软雅黑"/>
          <w:u w:val="single"/>
        </w:rPr>
      </w:pPr>
    </w:p>
    <w:p>
      <w:pPr>
        <w:pStyle w:val="2"/>
        <w:rPr>
          <w:ins w:id="1" w:author="^_^小溪～" w:date="2022-10-18T17:08:42Z"/>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ins w:id="2" w:author="^_^小溪～" w:date="2022-10-18T17:08:48Z"/>
          <w:rFonts w:ascii="微软雅黑" w:hAnsi="微软雅黑" w:eastAsia="微软雅黑"/>
        </w:rPr>
      </w:pPr>
    </w:p>
    <w:p>
      <w:pPr>
        <w:pStyle w:val="2"/>
        <w:rPr>
          <w:ins w:id="3" w:author="^_^小溪～" w:date="2022-10-18T17:08:49Z"/>
          <w:rFonts w:ascii="微软雅黑" w:hAnsi="微软雅黑" w:eastAsia="微软雅黑"/>
        </w:rPr>
      </w:pPr>
    </w:p>
    <w:p>
      <w:pPr>
        <w:pStyle w:val="2"/>
        <w:rPr>
          <w:rFonts w:ascii="微软雅黑" w:hAnsi="微软雅黑" w:eastAsia="微软雅黑"/>
        </w:rPr>
      </w:pPr>
      <w:bookmarkStart w:id="0" w:name="_GoBack"/>
      <w:bookmarkEnd w:id="0"/>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_^小溪～">
    <w15:presenceInfo w15:providerId="WPS Office" w15:userId="3764802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BCA68FE"/>
    <w:rsid w:val="0C3003F5"/>
    <w:rsid w:val="0FA779DF"/>
    <w:rsid w:val="12B130D4"/>
    <w:rsid w:val="152B5D06"/>
    <w:rsid w:val="1AD04214"/>
    <w:rsid w:val="1BA25C13"/>
    <w:rsid w:val="28A7487F"/>
    <w:rsid w:val="3A76214C"/>
    <w:rsid w:val="416D2EE0"/>
    <w:rsid w:val="44234505"/>
    <w:rsid w:val="45F7558E"/>
    <w:rsid w:val="4DDB00F8"/>
    <w:rsid w:val="4F1E5922"/>
    <w:rsid w:val="593A7DF8"/>
    <w:rsid w:val="670D0B07"/>
    <w:rsid w:val="6B137DBC"/>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1971</Words>
  <Characters>1988</Characters>
  <Lines>25</Lines>
  <Paragraphs>7</Paragraphs>
  <TotalTime>1</TotalTime>
  <ScaleCrop>false</ScaleCrop>
  <LinksUpToDate>false</LinksUpToDate>
  <CharactersWithSpaces>3052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2022-10-18T09:09:02Z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F6D44C82BFD44E569D49F599E0F27EB1</vt:lpwstr>
  </property>
</Properties>
</file>